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54A" w:rsidRDefault="006D5B69" w:rsidP="006D5B69">
      <w:pPr>
        <w:pStyle w:val="berschrift1"/>
      </w:pPr>
      <w:bookmarkStart w:id="0" w:name="_GoBack"/>
      <w:bookmarkEnd w:id="0"/>
      <w:r>
        <w:t>Drehbare</w:t>
      </w:r>
      <w:r w:rsidR="007550ED">
        <w:t>r</w:t>
      </w:r>
      <w:r>
        <w:t xml:space="preserve"> Brunstkalender in Zeiten von Hightech</w:t>
      </w:r>
      <w:r w:rsidR="007550ED">
        <w:t>?</w:t>
      </w:r>
    </w:p>
    <w:p w:rsidR="00397F2E" w:rsidRDefault="00397F2E"/>
    <w:p w:rsidR="00076982" w:rsidRDefault="00397F2E">
      <w:r>
        <w:t>Alle Managementhilfen für den Kuhst</w:t>
      </w:r>
      <w:r w:rsidR="003F0913">
        <w:t>all verfolgen grundsätzlich das</w:t>
      </w:r>
      <w:r>
        <w:t>selbe Ziel: Die</w:t>
      </w:r>
      <w:r w:rsidR="00076982">
        <w:t xml:space="preserve"> täglichen</w:t>
      </w:r>
      <w:r>
        <w:t xml:space="preserve"> </w:t>
      </w:r>
      <w:r w:rsidR="003C47EA">
        <w:t>Informationen</w:t>
      </w:r>
      <w:r w:rsidR="00076982">
        <w:t xml:space="preserve"> im Kuhstall so zu e</w:t>
      </w:r>
      <w:r w:rsidR="003F0913">
        <w:t>rfassen, zu strukturieren und darzustellen</w:t>
      </w:r>
      <w:r w:rsidR="00076982">
        <w:t>, dass</w:t>
      </w:r>
      <w:r w:rsidR="00160229">
        <w:t xml:space="preserve"> jeder</w:t>
      </w:r>
      <w:r w:rsidR="003F0913">
        <w:t xml:space="preserve"> im Stall</w:t>
      </w:r>
      <w:r w:rsidR="00076982">
        <w:t xml:space="preserve"> </w:t>
      </w:r>
      <w:r w:rsidR="004D404E">
        <w:t>schnell und einfach ein</w:t>
      </w:r>
      <w:ins w:id="1" w:author="Andreas Giselbrecht" w:date="2012-10-09T19:12:00Z">
        <w:r w:rsidR="00B24C2D">
          <w:t>en</w:t>
        </w:r>
      </w:ins>
      <w:r w:rsidR="00076982">
        <w:t xml:space="preserve"> Überblick über </w:t>
      </w:r>
      <w:r w:rsidR="004D404E">
        <w:t>wichtige Bereiche im K</w:t>
      </w:r>
      <w:r w:rsidR="00160229">
        <w:t>uhstall erhält</w:t>
      </w:r>
      <w:r w:rsidR="004D404E">
        <w:t>. Mit der Weiterentwicklung der im Stall eingesetzten Technik wurden auch immer komplexere und u</w:t>
      </w:r>
      <w:r w:rsidR="00160229">
        <w:t>mfassendere Softwarelösungen zur</w:t>
      </w:r>
      <w:r w:rsidR="004D404E">
        <w:t xml:space="preserve"> Management</w:t>
      </w:r>
      <w:r w:rsidR="00160229">
        <w:t>hilfe</w:t>
      </w:r>
      <w:r w:rsidR="004D404E">
        <w:t xml:space="preserve"> eingeführt. </w:t>
      </w:r>
      <w:r w:rsidR="001E5051">
        <w:t>Der</w:t>
      </w:r>
      <w:r w:rsidR="004D404E">
        <w:t xml:space="preserve"> </w:t>
      </w:r>
      <w:r w:rsidR="00160229">
        <w:t>heutige Milchv</w:t>
      </w:r>
      <w:r w:rsidR="001C19A6">
        <w:t xml:space="preserve">iehbetrieb </w:t>
      </w:r>
      <w:r w:rsidR="001E5051">
        <w:t xml:space="preserve">muss </w:t>
      </w:r>
      <w:r w:rsidR="001C19A6">
        <w:t>zur</w:t>
      </w:r>
      <w:r w:rsidR="00160229">
        <w:t xml:space="preserve"> erfolgreichen</w:t>
      </w:r>
      <w:r w:rsidR="001C19A6">
        <w:t xml:space="preserve"> Betriebsführung </w:t>
      </w:r>
      <w:r w:rsidR="003F0913">
        <w:t xml:space="preserve">mit </w:t>
      </w:r>
      <w:r w:rsidR="001E5051">
        <w:t>immer</w:t>
      </w:r>
      <w:r w:rsidR="001C19A6">
        <w:t xml:space="preserve"> </w:t>
      </w:r>
      <w:r w:rsidR="003F0913">
        <w:t>mehr</w:t>
      </w:r>
      <w:r w:rsidR="00131B77">
        <w:t xml:space="preserve"> Informationen</w:t>
      </w:r>
      <w:r w:rsidR="001E5051">
        <w:t xml:space="preserve"> jonglieren</w:t>
      </w:r>
      <w:r w:rsidR="003F0913">
        <w:t xml:space="preserve">. Das liegt nicht nur an der steigenden Anzahl Kühe pro Betriebe, sondern auch daran, dass mehr Informationen </w:t>
      </w:r>
      <w:r w:rsidR="001B64FF">
        <w:t>genutzt werden, um den betrieblichen Erfolg zu bewerten, Problemfelder zu erkennen und Entscheidungen</w:t>
      </w:r>
      <w:r w:rsidR="003F0913">
        <w:t xml:space="preserve"> </w:t>
      </w:r>
      <w:r w:rsidR="001B64FF">
        <w:t xml:space="preserve">in der täglichen Arbeit zu treffen. Die Masse an Informationen, wie etwa  die Milchmengenmessung im Melkstand oder </w:t>
      </w:r>
      <w:r w:rsidR="00392398">
        <w:t>Schrittzähler zur Aktivitätsmessung,</w:t>
      </w:r>
      <w:r w:rsidR="001B64FF">
        <w:t xml:space="preserve"> die mit technischen Hilfsmitteln automatisch e</w:t>
      </w:r>
      <w:r w:rsidR="00392398">
        <w:t>rfasst werden</w:t>
      </w:r>
      <w:r w:rsidR="001E5051">
        <w:t xml:space="preserve"> können</w:t>
      </w:r>
      <w:r w:rsidR="001B64FF">
        <w:t xml:space="preserve">, ließe sich per Hand </w:t>
      </w:r>
      <w:r w:rsidR="00392398">
        <w:t>weder aufzeichnen und erst recht nicht kurzfristig auswerten</w:t>
      </w:r>
      <w:r w:rsidR="001B64FF">
        <w:t>.</w:t>
      </w:r>
      <w:r w:rsidR="00392398">
        <w:t xml:space="preserve"> Es ist gar keine Frage, dass es mittlerweile Betriebsleiter gibt, die mit</w:t>
      </w:r>
      <w:r w:rsidR="001E5051">
        <w:t xml:space="preserve"> H</w:t>
      </w:r>
      <w:r w:rsidR="00392398">
        <w:t xml:space="preserve">ilfe von Automatisation und </w:t>
      </w:r>
      <w:r w:rsidR="001E5051">
        <w:t>Herdenmanagementprogrammen</w:t>
      </w:r>
      <w:r w:rsidR="00392398">
        <w:t xml:space="preserve"> alle </w:t>
      </w:r>
      <w:proofErr w:type="spellStart"/>
      <w:r w:rsidR="00392398">
        <w:t>Breiche</w:t>
      </w:r>
      <w:proofErr w:type="spellEnd"/>
      <w:r w:rsidR="00392398">
        <w:t xml:space="preserve"> Ihres Betriebes</w:t>
      </w:r>
      <w:ins w:id="2" w:author="Andreas Giselbrecht" w:date="2012-10-09T19:16:00Z">
        <w:r w:rsidR="00B24C2D">
          <w:t xml:space="preserve"> elektronisch</w:t>
        </w:r>
      </w:ins>
      <w:r w:rsidR="00392398">
        <w:t xml:space="preserve"> manag</w:t>
      </w:r>
      <w:r w:rsidR="00383091">
        <w:t xml:space="preserve">en. </w:t>
      </w:r>
      <w:ins w:id="3" w:author="Andreas Giselbrecht" w:date="2012-10-09T19:19:00Z">
        <w:r w:rsidR="00B24C2D">
          <w:t xml:space="preserve">Und </w:t>
        </w:r>
      </w:ins>
      <w:del w:id="4" w:author="Andreas Giselbrecht" w:date="2012-10-09T19:19:00Z">
        <w:r w:rsidR="00383091" w:rsidDel="00B24C2D">
          <w:delText>Es gibt</w:delText>
        </w:r>
      </w:del>
      <w:r w:rsidR="00383091">
        <w:t xml:space="preserve"> natürlich </w:t>
      </w:r>
      <w:ins w:id="5" w:author="Andreas Giselbrecht" w:date="2012-10-09T19:19:00Z">
        <w:r w:rsidR="00B24C2D">
          <w:t xml:space="preserve">gibt es </w:t>
        </w:r>
      </w:ins>
      <w:r w:rsidR="00383091">
        <w:t xml:space="preserve">auch noch </w:t>
      </w:r>
      <w:ins w:id="6" w:author="Andreas Giselbrecht" w:date="2012-10-09T19:19:00Z">
        <w:r w:rsidR="00B24C2D">
          <w:t xml:space="preserve">genügend </w:t>
        </w:r>
      </w:ins>
      <w:r w:rsidR="00383091">
        <w:t>Betriebe, die alles mit Stift und Papier erl</w:t>
      </w:r>
      <w:r w:rsidR="001E5051">
        <w:t>e</w:t>
      </w:r>
      <w:r w:rsidR="00383091">
        <w:t xml:space="preserve">digen. Doch der Großteil der Betriebe liegt  </w:t>
      </w:r>
      <w:del w:id="7" w:author="Andreas Giselbrecht" w:date="2012-10-09T19:20:00Z">
        <w:r w:rsidR="00383091" w:rsidDel="00B24C2D">
          <w:delText>am Ende</w:delText>
        </w:r>
      </w:del>
      <w:ins w:id="8" w:author="Andreas Giselbrecht" w:date="2012-10-09T19:20:00Z">
        <w:r w:rsidR="00B24C2D">
          <w:t>interessanterweise</w:t>
        </w:r>
      </w:ins>
      <w:del w:id="9" w:author="Andreas Giselbrecht" w:date="2012-10-09T19:20:00Z">
        <w:r w:rsidR="00383091" w:rsidDel="00B24C2D">
          <w:delText xml:space="preserve"> irgendwo</w:delText>
        </w:r>
      </w:del>
      <w:r w:rsidR="00383091">
        <w:t xml:space="preserve"> dazwischen. Wie stark das Management der Kuhherde digitalisiert wird, hängt </w:t>
      </w:r>
      <w:ins w:id="10" w:author="Andreas Giselbrecht" w:date="2012-10-09T19:20:00Z">
        <w:r w:rsidR="00B24C2D">
          <w:t xml:space="preserve">nämlich </w:t>
        </w:r>
      </w:ins>
      <w:r w:rsidR="00383091">
        <w:t xml:space="preserve">neben anderen Faktoren auch individuell vom </w:t>
      </w:r>
      <w:proofErr w:type="spellStart"/>
      <w:r w:rsidR="00383091">
        <w:t>Betriebsleiter</w:t>
      </w:r>
      <w:del w:id="11" w:author="Andreas Giselbrecht" w:date="2012-10-09T19:20:00Z">
        <w:r w:rsidR="00383091" w:rsidDel="00B24C2D">
          <w:delText xml:space="preserve"> </w:delText>
        </w:r>
      </w:del>
      <w:r w:rsidR="00383091">
        <w:t>ab</w:t>
      </w:r>
      <w:proofErr w:type="spellEnd"/>
      <w:r w:rsidR="00383091">
        <w:t xml:space="preserve">. Nicht jeder Praktiker möchte morgens als erstes den PC anschalten um sich einen Überblick über </w:t>
      </w:r>
      <w:r w:rsidR="001E5051">
        <w:t xml:space="preserve">anstehende Ereignisse zu verschaffen. </w:t>
      </w:r>
      <w:r w:rsidR="00CE36F6">
        <w:t xml:space="preserve">Viele </w:t>
      </w:r>
      <w:r w:rsidR="00F471D8">
        <w:t>haben den Wunsch</w:t>
      </w:r>
      <w:r w:rsidR="00CE36F6">
        <w:t xml:space="preserve"> etwas „in der Hand haben“, vor allem, wenn es um </w:t>
      </w:r>
      <w:r w:rsidR="00F471D8">
        <w:t>den Umgang mit t</w:t>
      </w:r>
      <w:r w:rsidR="00CE36F6">
        <w:t>ierspezifische</w:t>
      </w:r>
      <w:r w:rsidR="00F471D8">
        <w:t>n</w:t>
      </w:r>
      <w:r w:rsidR="00CE36F6">
        <w:t xml:space="preserve"> Informationen geht.</w:t>
      </w:r>
      <w:r w:rsidR="001E5051">
        <w:t xml:space="preserve"> </w:t>
      </w:r>
      <w:r w:rsidR="00383091">
        <w:t xml:space="preserve"> </w:t>
      </w:r>
    </w:p>
    <w:p w:rsidR="00F23F36" w:rsidRDefault="00CE36F6">
      <w:r>
        <w:t xml:space="preserve">Dies zeigt sich aktuell an der </w:t>
      </w:r>
      <w:r w:rsidR="00F471D8">
        <w:t>Erfolgsgeschichte eines Österreichischen Landwirtes</w:t>
      </w:r>
      <w:r w:rsidR="00F23F36">
        <w:t>, Georg Giselbrecht</w:t>
      </w:r>
      <w:r w:rsidR="00F471D8">
        <w:t xml:space="preserve">, der einen drehbaren Brunstkalender </w:t>
      </w:r>
      <w:r w:rsidR="00F23F36">
        <w:t xml:space="preserve">als Managementhilfe </w:t>
      </w:r>
      <w:r w:rsidR="00F471D8">
        <w:t xml:space="preserve">für </w:t>
      </w:r>
      <w:r w:rsidR="00F23F36">
        <w:t>seine eigene Kuhherde</w:t>
      </w:r>
      <w:r w:rsidR="00F471D8">
        <w:t xml:space="preserve"> aus Kanada mitgebracht und nach seinen eigenen Bedürfnissen optimiert hat.</w:t>
      </w:r>
      <w:r>
        <w:t xml:space="preserve"> </w:t>
      </w:r>
      <w:r w:rsidR="00F23F36">
        <w:t>Nachdem Bekannte diesen Kalender im Stall des Landwirtes entdeckt hatten und die Nachfrage nach diesem Brunstkalender stieg, wird dieser Brunstkalender se</w:t>
      </w:r>
      <w:r w:rsidR="007E5430">
        <w:t xml:space="preserve">it wenigen Jahren professionell vermarktet. Und der Brunstkalender dreht sich nicht nur in Österreich und auf kleinen Betrieben, sondern auch bereits im deutschen Schleswig-Holstein, auf Betrieben bis 220 Kühe. </w:t>
      </w:r>
    </w:p>
    <w:p w:rsidR="00D11482" w:rsidRDefault="00D11482">
      <w:r>
        <w:t>Wie kommt</w:t>
      </w:r>
      <w:del w:id="12" w:author="Andreas Giselbrecht" w:date="2012-10-09T19:29:00Z">
        <w:r w:rsidDel="00BE72F5">
          <w:delText>e</w:delText>
        </w:r>
      </w:del>
      <w:r>
        <w:t xml:space="preserve"> es dazu, dass sich die „Neuauflage“ eines eigentlich altbekannten Hilfsmittels als erfolgreicher Selbstläufer entwickelt? </w:t>
      </w:r>
    </w:p>
    <w:p w:rsidR="00D11482" w:rsidRDefault="00D11482">
      <w:r>
        <w:t>Ein Grund dafür ist sicher die Tatsache, dass die überarbeitete Version des Brunstkalenders von einem Praktiker für die landwirtschaftliche Praxis entwickelt wurde. Die Gründe, weshalb Praktiker Georg Gi</w:t>
      </w:r>
      <w:del w:id="13" w:author="Andreas Giselbrecht" w:date="2012-10-09T19:29:00Z">
        <w:r w:rsidDel="00BE72F5">
          <w:delText>e</w:delText>
        </w:r>
      </w:del>
      <w:r>
        <w:t xml:space="preserve">selbrecht den Brunstkalender selber nutzt, </w:t>
      </w:r>
      <w:r w:rsidR="001423A2">
        <w:t xml:space="preserve">treffen auf eine Vielzahl von Landwirten zu: </w:t>
      </w:r>
    </w:p>
    <w:p w:rsidR="00463F59" w:rsidRDefault="001423A2">
      <w:r>
        <w:t xml:space="preserve">Unabhängig davon, ob Sie 20 oder 200 Kühe haben, müssen Sie </w:t>
      </w:r>
      <w:ins w:id="14" w:author="Andreas Giselbrecht" w:date="2012-10-09T19:30:00Z">
        <w:r w:rsidR="00BE72F5">
          <w:t xml:space="preserve">für erfolgreiches Herdenmanagement </w:t>
        </w:r>
      </w:ins>
      <w:r>
        <w:t xml:space="preserve">heutzutage täglich an so viele Dinge denken, </w:t>
      </w:r>
      <w:r w:rsidR="003C47EA">
        <w:t xml:space="preserve">dass nicht mehr alles im Kopf behalten </w:t>
      </w:r>
      <w:del w:id="15" w:author="Andreas Giselbrecht" w:date="2012-10-09T19:30:00Z">
        <w:r w:rsidDel="00BE72F5">
          <w:delText>können</w:delText>
        </w:r>
      </w:del>
      <w:ins w:id="16" w:author="Andreas Giselbrecht" w:date="2012-10-09T19:30:00Z">
        <w:r w:rsidR="00BE72F5">
          <w:t>werden kann</w:t>
        </w:r>
      </w:ins>
      <w:r>
        <w:t xml:space="preserve">. Wenn dazu noch die </w:t>
      </w:r>
      <w:r w:rsidR="003C47EA">
        <w:t xml:space="preserve">Arbeiten </w:t>
      </w:r>
      <w:r w:rsidR="00DF7BB9">
        <w:t>im Kuhstall</w:t>
      </w:r>
      <w:r w:rsidR="003C47EA">
        <w:t xml:space="preserve"> </w:t>
      </w:r>
      <w:r>
        <w:t>von</w:t>
      </w:r>
      <w:del w:id="17" w:author="Andreas Giselbrecht" w:date="2012-10-09T19:30:00Z">
        <w:r w:rsidDel="00BE72F5">
          <w:delText xml:space="preserve"> </w:delText>
        </w:r>
      </w:del>
      <w:r w:rsidR="003C47EA">
        <w:t xml:space="preserve"> mehr als eine</w:t>
      </w:r>
      <w:r>
        <w:t>r</w:t>
      </w:r>
      <w:r w:rsidR="003C47EA">
        <w:t xml:space="preserve"> Person </w:t>
      </w:r>
      <w:r w:rsidR="00DF7BB9">
        <w:t xml:space="preserve"> erledigt werden, ist es wichtig, dass jeder Beteiligte zu jederzeit die benötigte Information hat</w:t>
      </w:r>
      <w:r w:rsidR="003C47EA">
        <w:t>.</w:t>
      </w:r>
      <w:r w:rsidR="00DF7BB9">
        <w:t xml:space="preserve"> Der </w:t>
      </w:r>
      <w:r w:rsidR="00463F59">
        <w:t xml:space="preserve">Brunstkalender </w:t>
      </w:r>
      <w:r w:rsidR="00DB6FD8">
        <w:t>ermöglicht es</w:t>
      </w:r>
      <w:r w:rsidR="00DF7BB9">
        <w:t xml:space="preserve">, alle wichtigen Informationen zum Bereich der Fruchtbarkeit für jede Person im Stall kontinuierlich auf dem aktuellen Stand </w:t>
      </w:r>
      <w:r w:rsidR="00DB6FD8">
        <w:t>verständlich</w:t>
      </w:r>
      <w:ins w:id="18" w:author="Andreas Giselbrecht" w:date="2012-10-09T19:31:00Z">
        <w:r w:rsidR="00BE72F5">
          <w:t xml:space="preserve"> und auf einen Blick</w:t>
        </w:r>
      </w:ins>
      <w:r w:rsidR="00DB6FD8">
        <w:t xml:space="preserve"> darzustellen</w:t>
      </w:r>
      <w:r w:rsidR="00463F59">
        <w:t>.</w:t>
      </w:r>
      <w:r w:rsidR="005D30B8">
        <w:t xml:space="preserve"> </w:t>
      </w:r>
    </w:p>
    <w:p w:rsidR="003C47EA" w:rsidRDefault="003C47EA">
      <w:r>
        <w:lastRenderedPageBreak/>
        <w:t xml:space="preserve">Moderne PC Herdenmanagementprogramme </w:t>
      </w:r>
      <w:ins w:id="19" w:author="Andreas Giselbrecht" w:date="2012-10-09T19:31:00Z">
        <w:r w:rsidR="00BE72F5">
          <w:t xml:space="preserve">sind </w:t>
        </w:r>
      </w:ins>
      <w:r>
        <w:t>oft abhängig von Melktechnikhersteller</w:t>
      </w:r>
      <w:r w:rsidR="00DB6FD8">
        <w:t xml:space="preserve"> und nicht kompatibel mit anderer Technik. Die Investitionssumme ist meist nicht unerheblich und </w:t>
      </w:r>
      <w:r>
        <w:t xml:space="preserve">zieht häufig </w:t>
      </w:r>
      <w:r w:rsidR="00DB6FD8">
        <w:t>weitere</w:t>
      </w:r>
      <w:r>
        <w:t xml:space="preserve"> Investition</w:t>
      </w:r>
      <w:r w:rsidR="00DB6FD8">
        <w:t>en</w:t>
      </w:r>
      <w:r>
        <w:t xml:space="preserve"> nach sich</w:t>
      </w:r>
      <w:r w:rsidR="00DB6FD8">
        <w:t>, wie etwa die</w:t>
      </w:r>
      <w:r>
        <w:t xml:space="preserve"> Tieridentifikation </w:t>
      </w:r>
      <w:r w:rsidR="00DB6FD8">
        <w:t xml:space="preserve">und Messtechnik </w:t>
      </w:r>
      <w:r>
        <w:t>(Responder, am Hals oder Bein)</w:t>
      </w:r>
      <w:r w:rsidR="00500655">
        <w:t xml:space="preserve"> etc.</w:t>
      </w:r>
    </w:p>
    <w:p w:rsidR="003C47EA" w:rsidRDefault="00500655">
      <w:r>
        <w:t xml:space="preserve">Die </w:t>
      </w:r>
      <w:proofErr w:type="spellStart"/>
      <w:r>
        <w:t>Abeit</w:t>
      </w:r>
      <w:proofErr w:type="spellEnd"/>
      <w:r>
        <w:t xml:space="preserve"> am Brunstkalender ist Handarbeit. Jede Kuh</w:t>
      </w:r>
      <w:ins w:id="20" w:author="Andreas Giselbrecht" w:date="2012-10-09T19:44:00Z">
        <w:r w:rsidR="00FE4408">
          <w:t xml:space="preserve"> oder Kalbin</w:t>
        </w:r>
      </w:ins>
      <w:r>
        <w:t xml:space="preserve"> hat eine Stecknadel, die je nach Status in verschiedene Bereiche gesteckt wird. Dadurch entsteht auch im Kopf das Gefühl, die Kühe umzugruppieren. Die aktuelle Situation im Kuhstall </w:t>
      </w:r>
      <w:r w:rsidR="005D30B8">
        <w:t>wird letzendlich nachgespielt. Das ist für viele</w:t>
      </w:r>
      <w:r>
        <w:t xml:space="preserve">, die sich mit der </w:t>
      </w:r>
      <w:r w:rsidR="005D30B8">
        <w:t>digitalen</w:t>
      </w:r>
      <w:r>
        <w:t xml:space="preserve"> Darstellung am PC nicht so recht anfreunden können</w:t>
      </w:r>
      <w:r w:rsidR="005D30B8">
        <w:t>, einfach handfester.</w:t>
      </w:r>
      <w:ins w:id="21" w:author="Andreas Giselbrecht" w:date="2012-10-09T19:45:00Z">
        <w:r w:rsidR="00FE4408">
          <w:t xml:space="preserve"> Beobachtung und Dokumentation liegen unmittelbar zusammen!</w:t>
        </w:r>
      </w:ins>
    </w:p>
    <w:p w:rsidR="006D5B69" w:rsidRDefault="005D30B8">
      <w:r>
        <w:t xml:space="preserve">Am Ende entscheidet die Persönlichkeit des Betriebsleiters, was für seinen Betrieb das Richtige ist. Ob die Herde mit dem Smartphone, mit Stift und Papier oder eben auch mit Stecknadeln am besten gemanagt wird, entscheidet am Ende der Landwirt. Wenn Sie sich gerne persönlich ein Bild vom Brunstkalender von Landwirt Georg Giselbrecht machen möchten, haben Sie am kommenden Rindergesundheitstag am 17. November 2012 in Gießen die Möglichkeit dazu. </w:t>
      </w:r>
      <w:r w:rsidR="007550ED">
        <w:t>Georg Gi</w:t>
      </w:r>
      <w:del w:id="22" w:author="Andreas Giselbrecht" w:date="2012-10-09T19:45:00Z">
        <w:r w:rsidR="007550ED" w:rsidDel="00FE4408">
          <w:delText>e</w:delText>
        </w:r>
      </w:del>
      <w:r w:rsidR="007550ED">
        <w:t xml:space="preserve">selbrecht stellt seinen Kalender dort persönlich vor und unter allen Teilnehmern wird ein </w:t>
      </w:r>
      <w:proofErr w:type="spellStart"/>
      <w:ins w:id="23" w:author="Andreas Giselbrecht" w:date="2012-10-09T19:45:00Z">
        <w:r w:rsidR="00FE4408">
          <w:t>farmergeorge</w:t>
        </w:r>
        <w:proofErr w:type="spellEnd"/>
        <w:r w:rsidR="00FE4408">
          <w:t xml:space="preserve"> Brunst</w:t>
        </w:r>
      </w:ins>
      <w:del w:id="24" w:author="Andreas Giselbrecht" w:date="2012-10-09T19:46:00Z">
        <w:r w:rsidR="007550ED" w:rsidDel="00FE4408">
          <w:delText>K</w:delText>
        </w:r>
      </w:del>
      <w:ins w:id="25" w:author="Andreas Giselbrecht" w:date="2012-10-09T19:46:00Z">
        <w:r w:rsidR="00FE4408">
          <w:t>k</w:t>
        </w:r>
      </w:ins>
      <w:r w:rsidR="007550ED">
        <w:t>alender verlost.</w:t>
      </w:r>
    </w:p>
    <w:p w:rsidR="007550ED" w:rsidRPr="007550ED" w:rsidRDefault="007550ED">
      <w:r>
        <w:t xml:space="preserve">Informationen finden Sie unter </w:t>
      </w:r>
      <w:hyperlink r:id="rId5" w:history="1">
        <w:r w:rsidRPr="002671B1">
          <w:rPr>
            <w:rStyle w:val="Hyperlink"/>
          </w:rPr>
          <w:t>http://www.brunstkalender.com</w:t>
        </w:r>
      </w:hyperlink>
      <w:r>
        <w:rPr>
          <w:u w:val="single"/>
        </w:rPr>
        <w:t xml:space="preserve"> </w:t>
      </w:r>
      <w:r>
        <w:t>oder sprechen Sie uns einfach an.</w:t>
      </w:r>
    </w:p>
    <w:sectPr w:rsidR="007550ED" w:rsidRPr="007550ED" w:rsidSect="00E9754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B69"/>
    <w:rsid w:val="00076982"/>
    <w:rsid w:val="00131B77"/>
    <w:rsid w:val="001423A2"/>
    <w:rsid w:val="00160229"/>
    <w:rsid w:val="001B64FF"/>
    <w:rsid w:val="001C19A6"/>
    <w:rsid w:val="001E5051"/>
    <w:rsid w:val="00383091"/>
    <w:rsid w:val="00392398"/>
    <w:rsid w:val="00397F2E"/>
    <w:rsid w:val="003C47EA"/>
    <w:rsid w:val="003D6D44"/>
    <w:rsid w:val="003F0913"/>
    <w:rsid w:val="00463F59"/>
    <w:rsid w:val="004D404E"/>
    <w:rsid w:val="00500655"/>
    <w:rsid w:val="005D30B8"/>
    <w:rsid w:val="005F2708"/>
    <w:rsid w:val="006D5B69"/>
    <w:rsid w:val="007550ED"/>
    <w:rsid w:val="007E5430"/>
    <w:rsid w:val="00B03144"/>
    <w:rsid w:val="00B24C2D"/>
    <w:rsid w:val="00BE72F5"/>
    <w:rsid w:val="00BF0FC3"/>
    <w:rsid w:val="00CE36F6"/>
    <w:rsid w:val="00D11482"/>
    <w:rsid w:val="00DB6FD8"/>
    <w:rsid w:val="00DF7BB9"/>
    <w:rsid w:val="00E9754A"/>
    <w:rsid w:val="00F23F36"/>
    <w:rsid w:val="00F471D8"/>
    <w:rsid w:val="00F7684A"/>
    <w:rsid w:val="00FC711D"/>
    <w:rsid w:val="00FE4408"/>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6D5B69"/>
    <w:pPr>
      <w:keepNext/>
      <w:keepLines/>
      <w:spacing w:before="480" w:after="0"/>
      <w:outlineLvl w:val="0"/>
    </w:pPr>
    <w:rPr>
      <w:rFonts w:asciiTheme="majorHAnsi" w:eastAsiaTheme="majorEastAsia" w:hAnsiTheme="majorHAnsi" w:cstheme="majorBid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D5B69"/>
    <w:rPr>
      <w:rFonts w:asciiTheme="majorHAnsi" w:eastAsiaTheme="majorEastAsia" w:hAnsiTheme="majorHAnsi" w:cstheme="majorBidi"/>
      <w:b/>
      <w:bCs/>
      <w:sz w:val="28"/>
      <w:szCs w:val="28"/>
    </w:rPr>
  </w:style>
  <w:style w:type="character" w:styleId="Hyperlink">
    <w:name w:val="Hyperlink"/>
    <w:basedOn w:val="Absatz-Standardschriftart"/>
    <w:uiPriority w:val="99"/>
    <w:unhideWhenUsed/>
    <w:rsid w:val="007550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6D5B69"/>
    <w:pPr>
      <w:keepNext/>
      <w:keepLines/>
      <w:spacing w:before="480" w:after="0"/>
      <w:outlineLvl w:val="0"/>
    </w:pPr>
    <w:rPr>
      <w:rFonts w:asciiTheme="majorHAnsi" w:eastAsiaTheme="majorEastAsia" w:hAnsiTheme="majorHAnsi" w:cstheme="majorBid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D5B69"/>
    <w:rPr>
      <w:rFonts w:asciiTheme="majorHAnsi" w:eastAsiaTheme="majorEastAsia" w:hAnsiTheme="majorHAnsi" w:cstheme="majorBidi"/>
      <w:b/>
      <w:bCs/>
      <w:sz w:val="28"/>
      <w:szCs w:val="28"/>
    </w:rPr>
  </w:style>
  <w:style w:type="character" w:styleId="Hyperlink">
    <w:name w:val="Hyperlink"/>
    <w:basedOn w:val="Absatz-Standardschriftart"/>
    <w:uiPriority w:val="99"/>
    <w:unhideWhenUsed/>
    <w:rsid w:val="007550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runstkalender.com"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4285</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dc:creator>
  <cp:lastModifiedBy>Georg Giselbrecht</cp:lastModifiedBy>
  <cp:revision>2</cp:revision>
  <dcterms:created xsi:type="dcterms:W3CDTF">2012-12-09T17:35:00Z</dcterms:created>
  <dcterms:modified xsi:type="dcterms:W3CDTF">2012-12-09T17:35:00Z</dcterms:modified>
</cp:coreProperties>
</file>